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65DA0" w14:textId="77777777" w:rsidR="00DD2FF8" w:rsidRDefault="00DD2FF8" w:rsidP="00DD2FF8">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312" behindDoc="1" locked="0" layoutInCell="1" allowOverlap="1" wp14:anchorId="0583F2A5" wp14:editId="2C519932">
            <wp:simplePos x="0" y="0"/>
            <wp:positionH relativeFrom="margin">
              <wp:align>right</wp:align>
            </wp:positionH>
            <wp:positionV relativeFrom="paragraph">
              <wp:posOffset>-408940</wp:posOffset>
            </wp:positionV>
            <wp:extent cx="704850" cy="695325"/>
            <wp:effectExtent l="0" t="0" r="0" b="9525"/>
            <wp:wrapNone/>
            <wp:docPr id="3" name="Picture 3" descr="J:\A Bendell\Logos - New\New Branding - June 2020\Noadswood Crest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 Bendell\Logos - New\New Branding - June 2020\Noadswood Crest -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NOADSWOOD SCHOOL</w:t>
      </w:r>
    </w:p>
    <w:p w14:paraId="7FB2B2D8" w14:textId="3A1DC125" w:rsidR="00DD2FF8" w:rsidRDefault="00DD2FF8" w:rsidP="00DD2FF8">
      <w:pPr>
        <w:jc w:val="center"/>
        <w:rPr>
          <w:rFonts w:ascii="Arial" w:hAnsi="Arial" w:cs="Arial"/>
          <w:b/>
          <w:sz w:val="28"/>
          <w:szCs w:val="28"/>
        </w:rPr>
      </w:pPr>
      <w:r>
        <w:rPr>
          <w:rFonts w:ascii="Arial" w:hAnsi="Arial" w:cs="Arial"/>
          <w:b/>
          <w:sz w:val="28"/>
          <w:szCs w:val="28"/>
        </w:rPr>
        <w:t>TEACHING</w:t>
      </w:r>
      <w:r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vAlign w:val="center"/>
          </w:tcPr>
          <w:p w14:paraId="1466043F" w14:textId="77777777" w:rsidR="00874CA0" w:rsidRPr="008160F7" w:rsidRDefault="00874CA0" w:rsidP="00963F5B">
            <w:pPr>
              <w:rPr>
                <w:rFonts w:ascii="Arial" w:hAnsi="Arial" w:cs="Arial"/>
                <w:sz w:val="24"/>
                <w:szCs w:val="24"/>
              </w:rPr>
            </w:pPr>
          </w:p>
        </w:tc>
        <w:tc>
          <w:tcPr>
            <w:tcW w:w="1381" w:type="dxa"/>
            <w:gridSpan w:val="3"/>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vAlign w:val="center"/>
          </w:tcPr>
          <w:p w14:paraId="14660444" w14:textId="77777777" w:rsidR="00874CA0" w:rsidRPr="008160F7" w:rsidRDefault="00874CA0" w:rsidP="00963F5B">
            <w:pPr>
              <w:rPr>
                <w:rFonts w:ascii="Arial" w:hAnsi="Arial" w:cs="Arial"/>
                <w:sz w:val="24"/>
                <w:szCs w:val="24"/>
              </w:rPr>
            </w:pPr>
          </w:p>
        </w:tc>
        <w:tc>
          <w:tcPr>
            <w:tcW w:w="1381" w:type="dxa"/>
            <w:gridSpan w:val="3"/>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vAlign w:val="center"/>
          </w:tcPr>
          <w:p w14:paraId="1466044D" w14:textId="77777777" w:rsidR="00874CA0" w:rsidRPr="008160F7" w:rsidRDefault="00874CA0" w:rsidP="00963F5B">
            <w:pPr>
              <w:rPr>
                <w:rFonts w:ascii="Arial" w:hAnsi="Arial" w:cs="Arial"/>
                <w:sz w:val="24"/>
                <w:szCs w:val="24"/>
              </w:rPr>
            </w:pPr>
          </w:p>
        </w:tc>
        <w:tc>
          <w:tcPr>
            <w:tcW w:w="1524" w:type="dxa"/>
            <w:gridSpan w:val="6"/>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vAlign w:val="center"/>
          </w:tcPr>
          <w:p w14:paraId="14660452" w14:textId="77777777" w:rsidR="00874CA0" w:rsidRPr="008160F7" w:rsidRDefault="00874CA0" w:rsidP="00963F5B">
            <w:pPr>
              <w:rPr>
                <w:rFonts w:ascii="Arial" w:hAnsi="Arial" w:cs="Arial"/>
                <w:sz w:val="24"/>
                <w:szCs w:val="24"/>
              </w:rPr>
            </w:pPr>
          </w:p>
        </w:tc>
        <w:tc>
          <w:tcPr>
            <w:tcW w:w="2556" w:type="dxa"/>
            <w:gridSpan w:val="9"/>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vAlign w:val="center"/>
          </w:tcPr>
          <w:p w14:paraId="14660492" w14:textId="77777777" w:rsidR="00874CA0" w:rsidRPr="008160F7" w:rsidRDefault="00874CA0" w:rsidP="00A37F17">
            <w:pPr>
              <w:jc w:val="center"/>
              <w:rPr>
                <w:rFonts w:ascii="Arial" w:hAnsi="Arial" w:cs="Arial"/>
                <w:sz w:val="24"/>
                <w:szCs w:val="24"/>
              </w:rPr>
            </w:pPr>
          </w:p>
        </w:tc>
        <w:tc>
          <w:tcPr>
            <w:tcW w:w="776" w:type="dxa"/>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vAlign w:val="center"/>
          </w:tcPr>
          <w:p w14:paraId="14660499" w14:textId="77777777" w:rsidR="00874CA0" w:rsidRPr="008160F7" w:rsidRDefault="00874CA0" w:rsidP="00A37F17">
            <w:pPr>
              <w:jc w:val="center"/>
              <w:rPr>
                <w:rFonts w:ascii="Arial" w:hAnsi="Arial" w:cs="Arial"/>
                <w:sz w:val="24"/>
                <w:szCs w:val="24"/>
              </w:rPr>
            </w:pPr>
          </w:p>
        </w:tc>
        <w:tc>
          <w:tcPr>
            <w:tcW w:w="776" w:type="dxa"/>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vAlign w:val="center"/>
          </w:tcPr>
          <w:p w14:paraId="146604A0" w14:textId="77777777" w:rsidR="00874CA0" w:rsidRPr="008160F7" w:rsidRDefault="00874CA0" w:rsidP="00A37F17">
            <w:pPr>
              <w:jc w:val="center"/>
              <w:rPr>
                <w:rFonts w:ascii="Arial" w:hAnsi="Arial" w:cs="Arial"/>
                <w:sz w:val="24"/>
                <w:szCs w:val="24"/>
              </w:rPr>
            </w:pPr>
          </w:p>
        </w:tc>
        <w:tc>
          <w:tcPr>
            <w:tcW w:w="776" w:type="dxa"/>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vAlign w:val="center"/>
          </w:tcPr>
          <w:p w14:paraId="146604A7" w14:textId="77777777" w:rsidR="00874CA0" w:rsidRPr="008160F7" w:rsidRDefault="00874CA0" w:rsidP="00A37F17">
            <w:pPr>
              <w:jc w:val="center"/>
              <w:rPr>
                <w:rFonts w:ascii="Arial" w:hAnsi="Arial" w:cs="Arial"/>
                <w:sz w:val="24"/>
                <w:szCs w:val="24"/>
              </w:rPr>
            </w:pPr>
          </w:p>
        </w:tc>
        <w:tc>
          <w:tcPr>
            <w:tcW w:w="776" w:type="dxa"/>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vAlign w:val="center"/>
          </w:tcPr>
          <w:p w14:paraId="146604CA" w14:textId="77777777" w:rsidR="00874CA0" w:rsidRPr="008160F7" w:rsidRDefault="00874CA0" w:rsidP="005F6A1F">
            <w:pPr>
              <w:rPr>
                <w:rFonts w:ascii="Arial" w:hAnsi="Arial" w:cs="Arial"/>
                <w:sz w:val="24"/>
                <w:szCs w:val="24"/>
              </w:rPr>
            </w:pPr>
          </w:p>
        </w:tc>
        <w:tc>
          <w:tcPr>
            <w:tcW w:w="6357" w:type="dxa"/>
            <w:gridSpan w:val="20"/>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vAlign w:val="center"/>
          </w:tcPr>
          <w:p w14:paraId="146604E3" w14:textId="77777777" w:rsidR="00874CA0" w:rsidRPr="008160F7" w:rsidRDefault="00874CA0" w:rsidP="005F6A1F">
            <w:pPr>
              <w:rPr>
                <w:rFonts w:ascii="Arial" w:hAnsi="Arial" w:cs="Arial"/>
                <w:sz w:val="24"/>
                <w:szCs w:val="24"/>
              </w:rPr>
            </w:pPr>
          </w:p>
        </w:tc>
        <w:tc>
          <w:tcPr>
            <w:tcW w:w="1438" w:type="dxa"/>
            <w:gridSpan w:val="4"/>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4E9" w14:textId="77777777" w:rsidR="00874CA0" w:rsidRPr="008160F7" w:rsidRDefault="00874CA0" w:rsidP="00A37F17">
            <w:pPr>
              <w:jc w:val="center"/>
              <w:rPr>
                <w:rFonts w:ascii="Arial" w:hAnsi="Arial" w:cs="Arial"/>
                <w:sz w:val="24"/>
                <w:szCs w:val="24"/>
              </w:rPr>
            </w:pPr>
          </w:p>
        </w:tc>
        <w:tc>
          <w:tcPr>
            <w:tcW w:w="718" w:type="dxa"/>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vAlign w:val="center"/>
          </w:tcPr>
          <w:p w14:paraId="146604EC" w14:textId="77777777" w:rsidR="00874CA0" w:rsidRPr="008160F7" w:rsidRDefault="00874CA0" w:rsidP="005F6A1F">
            <w:pPr>
              <w:rPr>
                <w:rFonts w:ascii="Arial" w:hAnsi="Arial" w:cs="Arial"/>
                <w:sz w:val="24"/>
                <w:szCs w:val="24"/>
              </w:rPr>
            </w:pPr>
          </w:p>
        </w:tc>
        <w:tc>
          <w:tcPr>
            <w:tcW w:w="1438" w:type="dxa"/>
            <w:gridSpan w:val="4"/>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4F2" w14:textId="77777777" w:rsidR="00874CA0" w:rsidRPr="008160F7" w:rsidRDefault="00874CA0" w:rsidP="00A37F17">
            <w:pPr>
              <w:jc w:val="center"/>
              <w:rPr>
                <w:rFonts w:ascii="Arial" w:hAnsi="Arial" w:cs="Arial"/>
                <w:sz w:val="24"/>
                <w:szCs w:val="24"/>
              </w:rPr>
            </w:pPr>
          </w:p>
        </w:tc>
        <w:tc>
          <w:tcPr>
            <w:tcW w:w="718" w:type="dxa"/>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vAlign w:val="center"/>
          </w:tcPr>
          <w:p w14:paraId="146604F5" w14:textId="77777777" w:rsidR="00874CA0" w:rsidRPr="008160F7" w:rsidRDefault="00874CA0" w:rsidP="005F6A1F">
            <w:pPr>
              <w:rPr>
                <w:rFonts w:ascii="Arial" w:hAnsi="Arial" w:cs="Arial"/>
                <w:sz w:val="24"/>
                <w:szCs w:val="24"/>
              </w:rPr>
            </w:pPr>
          </w:p>
        </w:tc>
        <w:tc>
          <w:tcPr>
            <w:tcW w:w="1438" w:type="dxa"/>
            <w:gridSpan w:val="4"/>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4FB" w14:textId="77777777" w:rsidR="00874CA0" w:rsidRPr="008160F7" w:rsidRDefault="00874CA0" w:rsidP="00A37F17">
            <w:pPr>
              <w:jc w:val="center"/>
              <w:rPr>
                <w:rFonts w:ascii="Arial" w:hAnsi="Arial" w:cs="Arial"/>
                <w:sz w:val="24"/>
                <w:szCs w:val="24"/>
              </w:rPr>
            </w:pPr>
          </w:p>
        </w:tc>
        <w:tc>
          <w:tcPr>
            <w:tcW w:w="718" w:type="dxa"/>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vAlign w:val="center"/>
          </w:tcPr>
          <w:p w14:paraId="146604FE" w14:textId="77777777" w:rsidR="00874CA0" w:rsidRPr="008160F7" w:rsidRDefault="00874CA0" w:rsidP="005F6A1F">
            <w:pPr>
              <w:rPr>
                <w:rFonts w:ascii="Arial" w:hAnsi="Arial" w:cs="Arial"/>
                <w:sz w:val="24"/>
                <w:szCs w:val="24"/>
              </w:rPr>
            </w:pPr>
          </w:p>
        </w:tc>
        <w:tc>
          <w:tcPr>
            <w:tcW w:w="1438" w:type="dxa"/>
            <w:gridSpan w:val="4"/>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504" w14:textId="77777777" w:rsidR="00874CA0" w:rsidRPr="008160F7" w:rsidRDefault="00874CA0" w:rsidP="00A37F17">
            <w:pPr>
              <w:jc w:val="center"/>
              <w:rPr>
                <w:rFonts w:ascii="Arial" w:hAnsi="Arial" w:cs="Arial"/>
                <w:sz w:val="24"/>
                <w:szCs w:val="24"/>
              </w:rPr>
            </w:pPr>
          </w:p>
        </w:tc>
        <w:tc>
          <w:tcPr>
            <w:tcW w:w="718" w:type="dxa"/>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vAlign w:val="center"/>
          </w:tcPr>
          <w:p w14:paraId="14660507" w14:textId="77777777" w:rsidR="00874CA0" w:rsidRPr="008160F7" w:rsidRDefault="00874CA0" w:rsidP="005F6A1F">
            <w:pPr>
              <w:rPr>
                <w:rFonts w:ascii="Arial" w:hAnsi="Arial" w:cs="Arial"/>
                <w:sz w:val="24"/>
                <w:szCs w:val="24"/>
              </w:rPr>
            </w:pPr>
          </w:p>
        </w:tc>
        <w:tc>
          <w:tcPr>
            <w:tcW w:w="1438" w:type="dxa"/>
            <w:gridSpan w:val="4"/>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50D" w14:textId="77777777" w:rsidR="00874CA0" w:rsidRPr="008160F7" w:rsidRDefault="00874CA0" w:rsidP="00A37F17">
            <w:pPr>
              <w:jc w:val="center"/>
              <w:rPr>
                <w:rFonts w:ascii="Arial" w:hAnsi="Arial" w:cs="Arial"/>
                <w:sz w:val="24"/>
                <w:szCs w:val="24"/>
              </w:rPr>
            </w:pPr>
          </w:p>
        </w:tc>
        <w:tc>
          <w:tcPr>
            <w:tcW w:w="718" w:type="dxa"/>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vAlign w:val="center"/>
          </w:tcPr>
          <w:p w14:paraId="14660510" w14:textId="77777777" w:rsidR="00874CA0" w:rsidRPr="008160F7" w:rsidRDefault="00874CA0" w:rsidP="005F6A1F">
            <w:pPr>
              <w:rPr>
                <w:rFonts w:ascii="Arial" w:hAnsi="Arial" w:cs="Arial"/>
                <w:sz w:val="24"/>
                <w:szCs w:val="24"/>
              </w:rPr>
            </w:pPr>
          </w:p>
        </w:tc>
        <w:tc>
          <w:tcPr>
            <w:tcW w:w="1438" w:type="dxa"/>
            <w:gridSpan w:val="4"/>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vAlign w:val="center"/>
          </w:tcPr>
          <w:p w14:paraId="14660516" w14:textId="77777777" w:rsidR="00874CA0" w:rsidRPr="008160F7" w:rsidRDefault="00874CA0" w:rsidP="00A37F17">
            <w:pPr>
              <w:jc w:val="center"/>
              <w:rPr>
                <w:rFonts w:ascii="Arial" w:hAnsi="Arial" w:cs="Arial"/>
                <w:sz w:val="24"/>
                <w:szCs w:val="24"/>
              </w:rPr>
            </w:pPr>
          </w:p>
        </w:tc>
        <w:tc>
          <w:tcPr>
            <w:tcW w:w="718" w:type="dxa"/>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vAlign w:val="center"/>
          </w:tcPr>
          <w:p w14:paraId="14660519" w14:textId="77777777" w:rsidR="00874CA0" w:rsidRPr="008160F7" w:rsidRDefault="00874CA0" w:rsidP="005F6A1F">
            <w:pPr>
              <w:rPr>
                <w:rFonts w:ascii="Arial" w:hAnsi="Arial" w:cs="Arial"/>
                <w:sz w:val="24"/>
                <w:szCs w:val="24"/>
              </w:rPr>
            </w:pPr>
          </w:p>
        </w:tc>
        <w:tc>
          <w:tcPr>
            <w:tcW w:w="1438" w:type="dxa"/>
            <w:gridSpan w:val="4"/>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vAlign w:val="center"/>
          </w:tcPr>
          <w:p w14:paraId="6D5795A0" w14:textId="77777777" w:rsidR="005833A4" w:rsidRDefault="005833A4" w:rsidP="00A37F17">
            <w:pPr>
              <w:rPr>
                <w:rFonts w:ascii="Arial" w:hAnsi="Arial" w:cs="Arial"/>
                <w:b/>
                <w:sz w:val="24"/>
                <w:szCs w:val="24"/>
              </w:rPr>
            </w:pPr>
          </w:p>
          <w:p w14:paraId="1EA92276" w14:textId="77777777" w:rsidR="00A84AE0" w:rsidRDefault="00A84AE0" w:rsidP="00A37F17">
            <w:pPr>
              <w:rPr>
                <w:rFonts w:ascii="Arial" w:hAnsi="Arial" w:cs="Arial"/>
                <w:b/>
                <w:sz w:val="24"/>
                <w:szCs w:val="24"/>
              </w:rPr>
            </w:pPr>
          </w:p>
          <w:p w14:paraId="46DD2A68" w14:textId="77777777" w:rsidR="00A84AE0" w:rsidRDefault="00A84AE0" w:rsidP="00A37F17">
            <w:pPr>
              <w:rPr>
                <w:rFonts w:ascii="Arial" w:hAnsi="Arial" w:cs="Arial"/>
                <w:b/>
                <w:sz w:val="24"/>
                <w:szCs w:val="24"/>
              </w:rPr>
            </w:pPr>
          </w:p>
          <w:p w14:paraId="70587E63" w14:textId="77777777" w:rsidR="00A84AE0" w:rsidRDefault="00A84AE0" w:rsidP="00A37F17">
            <w:pPr>
              <w:rPr>
                <w:rFonts w:ascii="Arial" w:hAnsi="Arial" w:cs="Arial"/>
                <w:b/>
                <w:sz w:val="24"/>
                <w:szCs w:val="24"/>
              </w:rPr>
            </w:pPr>
          </w:p>
          <w:p w14:paraId="1EA67B23" w14:textId="77777777" w:rsidR="00A84AE0" w:rsidRDefault="00A84AE0" w:rsidP="00A37F17">
            <w:pPr>
              <w:rPr>
                <w:rFonts w:ascii="Arial" w:hAnsi="Arial" w:cs="Arial"/>
                <w:b/>
                <w:sz w:val="24"/>
                <w:szCs w:val="24"/>
              </w:rPr>
            </w:pPr>
          </w:p>
          <w:p w14:paraId="5B5DABB3" w14:textId="77777777" w:rsidR="00A84AE0" w:rsidRDefault="00A84AE0" w:rsidP="00A37F17">
            <w:pPr>
              <w:rPr>
                <w:rFonts w:ascii="Arial" w:hAnsi="Arial" w:cs="Arial"/>
                <w:b/>
                <w:sz w:val="24"/>
                <w:szCs w:val="24"/>
              </w:rPr>
            </w:pPr>
          </w:p>
          <w:p w14:paraId="593F6366" w14:textId="77777777" w:rsidR="00A84AE0" w:rsidRDefault="00A84AE0" w:rsidP="00A37F17">
            <w:pPr>
              <w:rPr>
                <w:rFonts w:ascii="Arial" w:hAnsi="Arial" w:cs="Arial"/>
                <w:b/>
                <w:sz w:val="24"/>
                <w:szCs w:val="24"/>
              </w:rPr>
            </w:pPr>
          </w:p>
          <w:p w14:paraId="60519534" w14:textId="77777777" w:rsidR="00A84AE0" w:rsidRDefault="00A84AE0" w:rsidP="00A37F17">
            <w:pPr>
              <w:rPr>
                <w:rFonts w:ascii="Arial" w:hAnsi="Arial" w:cs="Arial"/>
                <w:b/>
                <w:sz w:val="24"/>
                <w:szCs w:val="24"/>
              </w:rPr>
            </w:pPr>
          </w:p>
          <w:p w14:paraId="093A5B29" w14:textId="77777777" w:rsidR="00A84AE0" w:rsidRDefault="00A84AE0" w:rsidP="00A37F17">
            <w:pPr>
              <w:rPr>
                <w:rFonts w:ascii="Arial" w:hAnsi="Arial" w:cs="Arial"/>
                <w:b/>
                <w:sz w:val="24"/>
                <w:szCs w:val="24"/>
              </w:rPr>
            </w:pPr>
          </w:p>
          <w:p w14:paraId="74F5C556" w14:textId="77777777" w:rsidR="00A84AE0" w:rsidRDefault="00A84AE0" w:rsidP="00A37F17">
            <w:pPr>
              <w:rPr>
                <w:rFonts w:ascii="Arial" w:hAnsi="Arial" w:cs="Arial"/>
                <w:b/>
                <w:sz w:val="24"/>
                <w:szCs w:val="24"/>
              </w:rPr>
            </w:pPr>
          </w:p>
          <w:p w14:paraId="0E1E8579" w14:textId="77777777" w:rsidR="00A84AE0" w:rsidRDefault="00A84AE0" w:rsidP="00A37F17">
            <w:pPr>
              <w:rPr>
                <w:rFonts w:ascii="Arial" w:hAnsi="Arial" w:cs="Arial"/>
                <w:b/>
                <w:sz w:val="24"/>
                <w:szCs w:val="24"/>
              </w:rPr>
            </w:pPr>
          </w:p>
          <w:p w14:paraId="64A2C4A3" w14:textId="77777777" w:rsidR="00A84AE0" w:rsidRDefault="00A84AE0" w:rsidP="00A37F17">
            <w:pPr>
              <w:rPr>
                <w:rFonts w:ascii="Arial" w:hAnsi="Arial" w:cs="Arial"/>
                <w:b/>
                <w:sz w:val="24"/>
                <w:szCs w:val="24"/>
              </w:rPr>
            </w:pPr>
          </w:p>
          <w:p w14:paraId="6E1BD1CB" w14:textId="77777777" w:rsidR="00A84AE0" w:rsidRDefault="00A84AE0" w:rsidP="00A37F17">
            <w:pPr>
              <w:rPr>
                <w:rFonts w:ascii="Arial" w:hAnsi="Arial" w:cs="Arial"/>
                <w:b/>
                <w:sz w:val="24"/>
                <w:szCs w:val="24"/>
              </w:rPr>
            </w:pPr>
          </w:p>
          <w:p w14:paraId="56CF61AD" w14:textId="77777777" w:rsidR="00A84AE0" w:rsidRDefault="00A84AE0" w:rsidP="00A37F17">
            <w:pPr>
              <w:rPr>
                <w:rFonts w:ascii="Arial" w:hAnsi="Arial" w:cs="Arial"/>
                <w:b/>
                <w:sz w:val="24"/>
                <w:szCs w:val="24"/>
              </w:rPr>
            </w:pPr>
          </w:p>
          <w:p w14:paraId="5FB1BED6" w14:textId="77777777" w:rsidR="00A84AE0" w:rsidRDefault="00A84AE0" w:rsidP="00A37F17">
            <w:pPr>
              <w:rPr>
                <w:rFonts w:ascii="Arial" w:hAnsi="Arial" w:cs="Arial"/>
                <w:b/>
                <w:sz w:val="24"/>
                <w:szCs w:val="24"/>
              </w:rPr>
            </w:pPr>
          </w:p>
          <w:p w14:paraId="44D9DF67" w14:textId="77777777" w:rsidR="00A84AE0" w:rsidRDefault="00A84AE0" w:rsidP="00A37F17">
            <w:pPr>
              <w:rPr>
                <w:rFonts w:ascii="Arial" w:hAnsi="Arial" w:cs="Arial"/>
                <w:b/>
                <w:sz w:val="24"/>
                <w:szCs w:val="24"/>
              </w:rPr>
            </w:pPr>
          </w:p>
          <w:p w14:paraId="702E59EC" w14:textId="77777777" w:rsidR="00A84AE0" w:rsidRDefault="00A84AE0" w:rsidP="00A37F17">
            <w:pPr>
              <w:rPr>
                <w:rFonts w:ascii="Arial" w:hAnsi="Arial" w:cs="Arial"/>
                <w:b/>
                <w:sz w:val="24"/>
                <w:szCs w:val="24"/>
              </w:rPr>
            </w:pPr>
          </w:p>
          <w:p w14:paraId="5BE5FBBA" w14:textId="77777777" w:rsidR="00A84AE0" w:rsidRDefault="00A84AE0" w:rsidP="00A37F17">
            <w:pPr>
              <w:rPr>
                <w:rFonts w:ascii="Arial" w:hAnsi="Arial" w:cs="Arial"/>
                <w:b/>
                <w:sz w:val="24"/>
                <w:szCs w:val="24"/>
              </w:rPr>
            </w:pPr>
          </w:p>
          <w:p w14:paraId="3DF95664" w14:textId="77777777" w:rsidR="00A84AE0" w:rsidRDefault="00A84AE0" w:rsidP="00A37F17">
            <w:pPr>
              <w:rPr>
                <w:rFonts w:ascii="Arial" w:hAnsi="Arial" w:cs="Arial"/>
                <w:b/>
                <w:sz w:val="24"/>
                <w:szCs w:val="24"/>
              </w:rPr>
            </w:pPr>
          </w:p>
          <w:p w14:paraId="7C8CEEEB" w14:textId="77777777" w:rsidR="00A84AE0" w:rsidRDefault="00A84AE0" w:rsidP="00A37F17">
            <w:pPr>
              <w:rPr>
                <w:rFonts w:ascii="Arial" w:hAnsi="Arial" w:cs="Arial"/>
                <w:b/>
                <w:sz w:val="24"/>
                <w:szCs w:val="24"/>
              </w:rPr>
            </w:pPr>
          </w:p>
          <w:p w14:paraId="0E0DBCA1" w14:textId="77777777" w:rsidR="00A84AE0" w:rsidRDefault="00A84AE0" w:rsidP="00A37F17">
            <w:pPr>
              <w:rPr>
                <w:rFonts w:ascii="Arial" w:hAnsi="Arial" w:cs="Arial"/>
                <w:b/>
                <w:sz w:val="24"/>
                <w:szCs w:val="24"/>
              </w:rPr>
            </w:pPr>
          </w:p>
          <w:p w14:paraId="61D79D1D" w14:textId="77777777" w:rsidR="00A84AE0" w:rsidRDefault="00A84AE0" w:rsidP="00A37F17">
            <w:pPr>
              <w:rPr>
                <w:rFonts w:ascii="Arial" w:hAnsi="Arial" w:cs="Arial"/>
                <w:b/>
                <w:sz w:val="24"/>
                <w:szCs w:val="24"/>
              </w:rPr>
            </w:pPr>
          </w:p>
          <w:p w14:paraId="23D3EE36" w14:textId="77777777" w:rsidR="00A84AE0" w:rsidRDefault="00A84AE0" w:rsidP="00A37F17">
            <w:pPr>
              <w:rPr>
                <w:rFonts w:ascii="Arial" w:hAnsi="Arial" w:cs="Arial"/>
                <w:b/>
                <w:sz w:val="24"/>
                <w:szCs w:val="24"/>
              </w:rPr>
            </w:pPr>
          </w:p>
          <w:p w14:paraId="336015EF" w14:textId="77777777" w:rsidR="00A84AE0" w:rsidRDefault="00A84AE0" w:rsidP="00A37F17">
            <w:pPr>
              <w:rPr>
                <w:rFonts w:ascii="Arial" w:hAnsi="Arial" w:cs="Arial"/>
                <w:b/>
                <w:sz w:val="24"/>
                <w:szCs w:val="24"/>
              </w:rPr>
            </w:pPr>
          </w:p>
          <w:p w14:paraId="230D8C72" w14:textId="77777777" w:rsidR="00A84AE0" w:rsidRDefault="00A84AE0" w:rsidP="00A37F17">
            <w:pPr>
              <w:rPr>
                <w:rFonts w:ascii="Arial" w:hAnsi="Arial" w:cs="Arial"/>
                <w:b/>
                <w:sz w:val="24"/>
                <w:szCs w:val="24"/>
              </w:rPr>
            </w:pPr>
          </w:p>
          <w:p w14:paraId="5C112097" w14:textId="77777777" w:rsidR="00A84AE0" w:rsidRDefault="00A84AE0" w:rsidP="00A37F17">
            <w:pPr>
              <w:rPr>
                <w:rFonts w:ascii="Arial" w:hAnsi="Arial" w:cs="Arial"/>
                <w:b/>
                <w:sz w:val="24"/>
                <w:szCs w:val="24"/>
              </w:rPr>
            </w:pPr>
          </w:p>
          <w:p w14:paraId="0DAE1CFF" w14:textId="77777777" w:rsidR="00A84AE0" w:rsidRDefault="00A84AE0" w:rsidP="00A37F17">
            <w:pPr>
              <w:rPr>
                <w:rFonts w:ascii="Arial" w:hAnsi="Arial" w:cs="Arial"/>
                <w:b/>
                <w:sz w:val="24"/>
                <w:szCs w:val="24"/>
              </w:rPr>
            </w:pPr>
          </w:p>
          <w:p w14:paraId="39A33193" w14:textId="77777777" w:rsidR="00A84AE0" w:rsidRDefault="00A84AE0" w:rsidP="00A37F17">
            <w:pPr>
              <w:rPr>
                <w:rFonts w:ascii="Arial" w:hAnsi="Arial" w:cs="Arial"/>
                <w:b/>
                <w:sz w:val="24"/>
                <w:szCs w:val="24"/>
              </w:rPr>
            </w:pPr>
          </w:p>
          <w:p w14:paraId="70900585" w14:textId="77777777" w:rsidR="00A84AE0" w:rsidRDefault="00A84AE0" w:rsidP="00A37F17">
            <w:pPr>
              <w:rPr>
                <w:rFonts w:ascii="Arial" w:hAnsi="Arial" w:cs="Arial"/>
                <w:b/>
                <w:sz w:val="24"/>
                <w:szCs w:val="24"/>
              </w:rPr>
            </w:pPr>
          </w:p>
          <w:p w14:paraId="4616C6C2" w14:textId="77777777" w:rsidR="00A84AE0" w:rsidRDefault="00A84AE0" w:rsidP="00A37F17">
            <w:pPr>
              <w:rPr>
                <w:rFonts w:ascii="Arial" w:hAnsi="Arial" w:cs="Arial"/>
                <w:b/>
                <w:sz w:val="24"/>
                <w:szCs w:val="24"/>
              </w:rPr>
            </w:pPr>
          </w:p>
          <w:p w14:paraId="435FD320" w14:textId="77777777" w:rsidR="00A84AE0" w:rsidRDefault="00A84AE0" w:rsidP="00A37F17">
            <w:pPr>
              <w:rPr>
                <w:rFonts w:ascii="Arial" w:hAnsi="Arial" w:cs="Arial"/>
                <w:b/>
                <w:sz w:val="24"/>
                <w:szCs w:val="24"/>
              </w:rPr>
            </w:pPr>
          </w:p>
          <w:p w14:paraId="20EC8433" w14:textId="77777777" w:rsidR="00A84AE0" w:rsidRDefault="00A84AE0" w:rsidP="00A37F17">
            <w:pPr>
              <w:rPr>
                <w:rFonts w:ascii="Arial" w:hAnsi="Arial" w:cs="Arial"/>
                <w:b/>
                <w:sz w:val="24"/>
                <w:szCs w:val="24"/>
              </w:rPr>
            </w:pPr>
          </w:p>
          <w:p w14:paraId="6A048FE5" w14:textId="77777777" w:rsidR="00A84AE0" w:rsidRDefault="00A84AE0" w:rsidP="00A37F17">
            <w:pPr>
              <w:rPr>
                <w:rFonts w:ascii="Arial" w:hAnsi="Arial" w:cs="Arial"/>
                <w:b/>
                <w:sz w:val="24"/>
                <w:szCs w:val="24"/>
              </w:rPr>
            </w:pPr>
          </w:p>
          <w:p w14:paraId="4AE4861C" w14:textId="77777777" w:rsidR="00A84AE0" w:rsidRDefault="00A84AE0" w:rsidP="00A37F17">
            <w:pPr>
              <w:rPr>
                <w:rFonts w:ascii="Arial" w:hAnsi="Arial" w:cs="Arial"/>
                <w:b/>
                <w:sz w:val="24"/>
                <w:szCs w:val="24"/>
              </w:rPr>
            </w:pPr>
          </w:p>
          <w:p w14:paraId="74A16AEF" w14:textId="77777777" w:rsidR="00A84AE0" w:rsidRDefault="00A84AE0" w:rsidP="00A37F17">
            <w:pPr>
              <w:rPr>
                <w:rFonts w:ascii="Arial" w:hAnsi="Arial" w:cs="Arial"/>
                <w:b/>
                <w:sz w:val="24"/>
                <w:szCs w:val="24"/>
              </w:rPr>
            </w:pPr>
          </w:p>
          <w:p w14:paraId="0D58561B" w14:textId="77777777" w:rsidR="00A84AE0" w:rsidRDefault="00A84AE0" w:rsidP="00A37F17">
            <w:pPr>
              <w:rPr>
                <w:rFonts w:ascii="Arial" w:hAnsi="Arial" w:cs="Arial"/>
                <w:b/>
                <w:sz w:val="24"/>
                <w:szCs w:val="24"/>
              </w:rPr>
            </w:pPr>
          </w:p>
          <w:p w14:paraId="4929E223" w14:textId="77777777" w:rsidR="00A84AE0" w:rsidRDefault="00A84AE0" w:rsidP="00A37F17">
            <w:pPr>
              <w:rPr>
                <w:rFonts w:ascii="Arial" w:hAnsi="Arial" w:cs="Arial"/>
                <w:b/>
                <w:sz w:val="24"/>
                <w:szCs w:val="24"/>
              </w:rPr>
            </w:pPr>
          </w:p>
          <w:p w14:paraId="1EB32439" w14:textId="77777777" w:rsidR="00A84AE0" w:rsidRDefault="00A84AE0" w:rsidP="00A37F17">
            <w:pPr>
              <w:rPr>
                <w:rFonts w:ascii="Arial" w:hAnsi="Arial" w:cs="Arial"/>
                <w:b/>
                <w:sz w:val="24"/>
                <w:szCs w:val="24"/>
              </w:rPr>
            </w:pPr>
          </w:p>
          <w:p w14:paraId="526B5909" w14:textId="77777777" w:rsidR="00A84AE0" w:rsidRDefault="00A84AE0" w:rsidP="00A37F17">
            <w:pPr>
              <w:rPr>
                <w:rFonts w:ascii="Arial" w:hAnsi="Arial" w:cs="Arial"/>
                <w:b/>
                <w:sz w:val="24"/>
                <w:szCs w:val="24"/>
              </w:rPr>
            </w:pPr>
          </w:p>
          <w:p w14:paraId="6C3EC402" w14:textId="77777777" w:rsidR="00A84AE0" w:rsidRDefault="00A84AE0" w:rsidP="00A37F17">
            <w:pPr>
              <w:rPr>
                <w:rFonts w:ascii="Arial" w:hAnsi="Arial" w:cs="Arial"/>
                <w:b/>
                <w:sz w:val="24"/>
                <w:szCs w:val="24"/>
              </w:rPr>
            </w:pPr>
          </w:p>
          <w:p w14:paraId="77BF026A" w14:textId="77777777" w:rsidR="00A84AE0" w:rsidRDefault="00A84AE0" w:rsidP="00A37F17">
            <w:pPr>
              <w:rPr>
                <w:rFonts w:ascii="Arial" w:hAnsi="Arial" w:cs="Arial"/>
                <w:b/>
                <w:sz w:val="24"/>
                <w:szCs w:val="24"/>
              </w:rPr>
            </w:pPr>
          </w:p>
          <w:p w14:paraId="1466053C" w14:textId="3EF27D55" w:rsidR="00A84AE0" w:rsidRPr="008160F7" w:rsidRDefault="00A84AE0"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5C8AEA1A" w14:textId="77777777" w:rsidR="005F1200" w:rsidRDefault="00A81EB4" w:rsidP="005F1200">
            <w:pPr>
              <w:rPr>
                <w:rStyle w:val="Hyperlink"/>
                <w:rFonts w:ascii="Arial" w:hAnsi="Arial" w:cs="Arial"/>
                <w:sz w:val="24"/>
                <w:szCs w:val="24"/>
              </w:rPr>
            </w:pPr>
            <w:hyperlink r:id="rId9" w:history="1">
              <w:r>
                <w:rPr>
                  <w:rStyle w:val="Hyperlink"/>
                  <w:rFonts w:ascii="Arial" w:hAnsi="Arial" w:cs="Arial"/>
                  <w:sz w:val="24"/>
                  <w:szCs w:val="24"/>
                </w:rPr>
                <w:t>https://www.gov.uk/government/collections/dbs-filtering-guidance</w:t>
              </w:r>
            </w:hyperlink>
          </w:p>
          <w:p w14:paraId="14660586" w14:textId="510C3646" w:rsidR="00A84AE0" w:rsidRPr="00A81EB4" w:rsidRDefault="00A84AE0" w:rsidP="005F1200">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51AB1BD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 xml:space="preserve">A copy of the </w:t>
            </w:r>
            <w:r w:rsidR="00A84AE0">
              <w:rPr>
                <w:rFonts w:ascii="Arial" w:hAnsi="Arial" w:cs="Arial"/>
                <w:sz w:val="24"/>
                <w:szCs w:val="24"/>
              </w:rPr>
              <w:t xml:space="preserve">relevant policies </w:t>
            </w:r>
            <w:proofErr w:type="gramStart"/>
            <w:r w:rsidR="00A84AE0">
              <w:rPr>
                <w:rFonts w:ascii="Arial" w:hAnsi="Arial" w:cs="Arial"/>
                <w:sz w:val="24"/>
                <w:szCs w:val="24"/>
              </w:rPr>
              <w:t>are</w:t>
            </w:r>
            <w:proofErr w:type="gramEnd"/>
            <w:r w:rsidRPr="00F97A12">
              <w:rPr>
                <w:rFonts w:ascii="Arial" w:hAnsi="Arial" w:cs="Arial"/>
                <w:sz w:val="24"/>
                <w:szCs w:val="24"/>
              </w:rPr>
              <w:t xml:space="preserve">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25A72955" w14:textId="77777777" w:rsidR="00A84AE0"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w:t>
            </w:r>
            <w:r w:rsidR="00A84AE0">
              <w:rPr>
                <w:rFonts w:ascii="Arial" w:hAnsi="Arial" w:cs="Arial"/>
                <w:sz w:val="24"/>
                <w:szCs w:val="24"/>
              </w:rPr>
              <w:t>staff member of Trustee of Noadswood School.</w:t>
            </w:r>
          </w:p>
          <w:p w14:paraId="4F6FFCB2" w14:textId="77777777" w:rsidR="00A84AE0" w:rsidRDefault="00A84AE0" w:rsidP="00E77B2E">
            <w:pPr>
              <w:rPr>
                <w:rFonts w:ascii="Arial" w:hAnsi="Arial" w:cs="Arial"/>
                <w:sz w:val="24"/>
                <w:szCs w:val="24"/>
              </w:rPr>
            </w:pPr>
          </w:p>
          <w:p w14:paraId="146605A7" w14:textId="18E97667" w:rsidR="00E77B2E" w:rsidRPr="008160F7" w:rsidRDefault="00E77B2E" w:rsidP="00E77B2E">
            <w:pPr>
              <w:rPr>
                <w:rFonts w:ascii="Arial" w:hAnsi="Arial" w:cs="Arial"/>
                <w:sz w:val="24"/>
                <w:szCs w:val="24"/>
              </w:rPr>
            </w:pPr>
            <w:r w:rsidRPr="008160F7">
              <w:rPr>
                <w:rFonts w:ascii="Arial" w:hAnsi="Arial" w:cs="Arial"/>
                <w:sz w:val="24"/>
                <w:szCs w:val="24"/>
              </w:rPr>
              <w:t xml:space="preserve"> </w:t>
            </w:r>
          </w:p>
        </w:tc>
        <w:tc>
          <w:tcPr>
            <w:tcW w:w="779" w:type="dxa"/>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vAlign w:val="center"/>
          </w:tcPr>
          <w:p w14:paraId="596A0441" w14:textId="75549A46" w:rsidR="00E77B2E"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w:t>
            </w:r>
            <w:r w:rsidR="00A84AE0">
              <w:rPr>
                <w:rFonts w:ascii="Arial" w:hAnsi="Arial" w:cs="Arial"/>
                <w:sz w:val="24"/>
                <w:szCs w:val="24"/>
              </w:rPr>
              <w:t xml:space="preserve">staff member of Trustee of the School. </w:t>
            </w:r>
          </w:p>
          <w:p w14:paraId="146605AB" w14:textId="53321E7C" w:rsidR="00A84AE0" w:rsidRPr="008160F7" w:rsidRDefault="00A84AE0" w:rsidP="00A37F17">
            <w:pPr>
              <w:rPr>
                <w:rFonts w:ascii="Arial" w:hAnsi="Arial" w:cs="Arial"/>
                <w:sz w:val="24"/>
                <w:szCs w:val="24"/>
              </w:rPr>
            </w:pPr>
          </w:p>
        </w:tc>
      </w:tr>
      <w:tr w:rsidR="00E318B9" w:rsidRPr="008160F7" w14:paraId="146605AF" w14:textId="77777777" w:rsidTr="00E318B9">
        <w:trPr>
          <w:trHeight w:val="474"/>
        </w:trPr>
        <w:tc>
          <w:tcPr>
            <w:tcW w:w="2694" w:type="dxa"/>
            <w:gridSpan w:val="2"/>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vAlign w:val="center"/>
          </w:tcPr>
          <w:p w14:paraId="462B553C" w14:textId="6964CE65"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w:t>
            </w:r>
            <w:r w:rsidR="00A84AE0">
              <w:rPr>
                <w:rFonts w:ascii="Arial" w:hAnsi="Arial" w:cs="Arial"/>
                <w:sz w:val="24"/>
                <w:szCs w:val="24"/>
              </w:rPr>
              <w:t xml:space="preserve"> School</w:t>
            </w:r>
            <w:r w:rsidRPr="003E3186">
              <w:rPr>
                <w:rFonts w:ascii="Arial" w:hAnsi="Arial" w:cs="Arial"/>
                <w:sz w:val="24"/>
                <w:szCs w:val="24"/>
              </w:rPr>
              <w:t xml:space="preserve">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6130F92F"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00DD2FF8">
              <w:rPr>
                <w:b/>
                <w:bCs/>
                <w:sz w:val="16"/>
                <w:szCs w:val="16"/>
              </w:rPr>
              <w:t>August 2025</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05D0" w14:textId="77777777" w:rsidR="00874CA0" w:rsidRPr="00DD2FF8" w:rsidRDefault="00874CA0" w:rsidP="00874CA0">
    <w:pPr>
      <w:pStyle w:val="Header"/>
      <w:rPr>
        <w:b/>
        <w:sz w:val="24"/>
        <w:szCs w:val="24"/>
      </w:rPr>
    </w:pPr>
    <w:r w:rsidRPr="00DD2FF8">
      <w:rPr>
        <w:b/>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313059">
    <w:abstractNumId w:val="4"/>
  </w:num>
  <w:num w:numId="2" w16cid:durableId="722212146">
    <w:abstractNumId w:val="5"/>
  </w:num>
  <w:num w:numId="3" w16cid:durableId="1380013281">
    <w:abstractNumId w:val="2"/>
  </w:num>
  <w:num w:numId="4" w16cid:durableId="2101175247">
    <w:abstractNumId w:val="1"/>
  </w:num>
  <w:num w:numId="5" w16cid:durableId="116489885">
    <w:abstractNumId w:val="3"/>
  </w:num>
  <w:num w:numId="6" w16cid:durableId="140622058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4A7F06"/>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84AE0"/>
    <w:rsid w:val="00AD70BA"/>
    <w:rsid w:val="00B112DC"/>
    <w:rsid w:val="00B33060"/>
    <w:rsid w:val="00B42C24"/>
    <w:rsid w:val="00B90178"/>
    <w:rsid w:val="00B95219"/>
    <w:rsid w:val="00BA64A7"/>
    <w:rsid w:val="00C13586"/>
    <w:rsid w:val="00C66243"/>
    <w:rsid w:val="00C831F8"/>
    <w:rsid w:val="00CE7C54"/>
    <w:rsid w:val="00CF7458"/>
    <w:rsid w:val="00D00EBB"/>
    <w:rsid w:val="00DA42FA"/>
    <w:rsid w:val="00DD2FF8"/>
    <w:rsid w:val="00E169E5"/>
    <w:rsid w:val="00E318B9"/>
    <w:rsid w:val="00E5763E"/>
    <w:rsid w:val="00E77B2E"/>
    <w:rsid w:val="00EA4120"/>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Moody, Mr I</cp:lastModifiedBy>
  <cp:revision>2</cp:revision>
  <dcterms:created xsi:type="dcterms:W3CDTF">2025-09-25T13:18:00Z</dcterms:created>
  <dcterms:modified xsi:type="dcterms:W3CDTF">2025-09-25T13:18:00Z</dcterms:modified>
</cp:coreProperties>
</file>